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12" w:rsidRPr="00164412" w:rsidRDefault="00164412" w:rsidP="00164412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404248"/>
          <w:kern w:val="36"/>
          <w:sz w:val="36"/>
          <w:szCs w:val="36"/>
        </w:rPr>
      </w:pPr>
      <w:r w:rsidRPr="00164412">
        <w:rPr>
          <w:rFonts w:ascii="Segoe UI" w:eastAsia="Times New Roman" w:hAnsi="Segoe UI" w:cs="Segoe UI"/>
          <w:b/>
          <w:bCs/>
          <w:color w:val="404248"/>
          <w:kern w:val="36"/>
          <w:sz w:val="36"/>
          <w:szCs w:val="36"/>
        </w:rPr>
        <w:t>Методика диагностики личности на мотивацию к успеху Т. Элерса</w:t>
      </w:r>
    </w:p>
    <w:p w:rsidR="00164412" w:rsidRPr="00164412" w:rsidRDefault="00164412" w:rsidP="00164412">
      <w:pPr>
        <w:spacing w:before="100" w:beforeAutospacing="1" w:after="300" w:line="240" w:lineRule="auto"/>
        <w:rPr>
          <w:ins w:id="0" w:author="Unknown"/>
          <w:rFonts w:ascii="Segoe UI" w:eastAsia="Times New Roman" w:hAnsi="Segoe UI" w:cs="Segoe UI"/>
          <w:color w:val="404248"/>
          <w:sz w:val="24"/>
          <w:szCs w:val="24"/>
        </w:rPr>
      </w:pPr>
      <w:ins w:id="1" w:author="Unknown">
        <w:r w:rsidRPr="00164412">
          <w:rPr>
            <w:rFonts w:ascii="Times New Roman" w:eastAsia="Times New Roman" w:hAnsi="Times New Roman" w:cs="Times New Roman"/>
            <w:color w:val="404248"/>
            <w:sz w:val="24"/>
            <w:szCs w:val="24"/>
          </w:rPr>
          <w:pict/>
        </w:r>
      </w:ins>
      <w:r w:rsidRPr="00164412">
        <w:rPr>
          <w:rFonts w:ascii="Times New Roman" w:eastAsia="Times New Roman" w:hAnsi="Times New Roman" w:cs="Times New Roman"/>
          <w:color w:val="404248"/>
          <w:sz w:val="24"/>
          <w:szCs w:val="24"/>
        </w:rPr>
        <w:pict/>
      </w:r>
      <w:ins w:id="2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Личностный опросник. Предназначен для диагностики, выделенной Хекхаузеном, мотивационной направленности личности на достижение успеха.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3" w:author="Unknown"/>
          <w:rFonts w:ascii="Segoe UI" w:eastAsia="Times New Roman" w:hAnsi="Segoe UI" w:cs="Segoe UI"/>
          <w:color w:val="404248"/>
          <w:sz w:val="24"/>
          <w:szCs w:val="24"/>
        </w:rPr>
      </w:pPr>
      <w:ins w:id="4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Стимульный материал представляет собой 41 утверждение, на которые испытуемому необходимо дать один из 2 вариантов ответов «да» или «нет». Тест относится к моношкальным методикам. Степень выраженности мотивации к успеху оценивается количеством баллов, совпадающих с ключом.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5" w:author="Unknown"/>
          <w:rFonts w:ascii="Segoe UI" w:eastAsia="Times New Roman" w:hAnsi="Segoe UI" w:cs="Segoe UI"/>
          <w:color w:val="404248"/>
          <w:sz w:val="24"/>
          <w:szCs w:val="24"/>
        </w:rPr>
      </w:pPr>
      <w:ins w:id="6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 xml:space="preserve">Результат теста «Мотивация к успеху» следует анализировать вместе с результатами таких тестов как </w:t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fldChar w:fldCharType="begin"/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instrText xml:space="preserve"> HYPERLINK "http://psylist.net/praktikum/24.htm" </w:instrText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fldChar w:fldCharType="separate"/>
        </w:r>
        <w:r w:rsidRPr="00164412">
          <w:rPr>
            <w:rFonts w:ascii="Times New Roman" w:eastAsia="Times New Roman" w:hAnsi="Times New Roman" w:cs="Times New Roman"/>
            <w:color w:val="0366D6"/>
            <w:sz w:val="24"/>
            <w:szCs w:val="24"/>
          </w:rPr>
          <w:t>«Мотивация к избеганию неудач»</w:t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fldChar w:fldCharType="end"/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, «Готовность к риску».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7" w:author="Unknown"/>
          <w:rFonts w:ascii="Segoe UI" w:eastAsia="Times New Roman" w:hAnsi="Segoe UI" w:cs="Segoe UI"/>
          <w:color w:val="404248"/>
          <w:sz w:val="24"/>
          <w:szCs w:val="24"/>
        </w:rPr>
      </w:pPr>
      <w:ins w:id="8" w:author="Unknown">
        <w:r w:rsidRPr="00164412">
          <w:rPr>
            <w:rFonts w:ascii="Segoe UI" w:eastAsia="Times New Roman" w:hAnsi="Segoe UI" w:cs="Segoe UI"/>
            <w:b/>
            <w:bCs/>
            <w:color w:val="404248"/>
            <w:sz w:val="24"/>
            <w:szCs w:val="24"/>
          </w:rPr>
          <w:t>Инструкция</w:t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: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9" w:author="Unknown"/>
          <w:rFonts w:ascii="Segoe UI" w:eastAsia="Times New Roman" w:hAnsi="Segoe UI" w:cs="Segoe UI"/>
          <w:color w:val="404248"/>
          <w:sz w:val="24"/>
          <w:szCs w:val="24"/>
        </w:rPr>
      </w:pPr>
      <w:ins w:id="10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«Вам будет предложен 41 вопрос, на каждый из которых ответьте «да» или «нет».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1" w:author="Unknown"/>
          <w:rFonts w:ascii="Segoe UI" w:eastAsia="Times New Roman" w:hAnsi="Segoe UI" w:cs="Segoe UI"/>
          <w:color w:val="404248"/>
          <w:sz w:val="24"/>
          <w:szCs w:val="24"/>
        </w:rPr>
      </w:pPr>
      <w:ins w:id="12" w:author="Unknown">
        <w:r w:rsidRPr="00164412">
          <w:rPr>
            <w:rFonts w:ascii="Segoe UI" w:eastAsia="Times New Roman" w:hAnsi="Segoe UI" w:cs="Segoe UI"/>
            <w:b/>
            <w:bCs/>
            <w:color w:val="404248"/>
            <w:sz w:val="24"/>
            <w:szCs w:val="24"/>
          </w:rPr>
          <w:t>Стимульный материал</w:t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: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3" w:author="Unknown"/>
          <w:rFonts w:ascii="Segoe UI" w:eastAsia="Times New Roman" w:hAnsi="Segoe UI" w:cs="Segoe UI"/>
          <w:color w:val="404248"/>
          <w:sz w:val="24"/>
          <w:szCs w:val="24"/>
        </w:rPr>
      </w:pPr>
      <w:ins w:id="14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1. Когда имеется выбор между двумя вариантами, его лучше сделать быстрее, чем отложить на определенное время.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5" w:author="Unknown"/>
          <w:rFonts w:ascii="Segoe UI" w:eastAsia="Times New Roman" w:hAnsi="Segoe UI" w:cs="Segoe UI"/>
          <w:color w:val="404248"/>
          <w:sz w:val="24"/>
          <w:szCs w:val="24"/>
        </w:rPr>
      </w:pPr>
      <w:ins w:id="16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2. Я легко раздражаюсь, когда замечаю, что не могу на все 100 % выполнить задание.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7" w:author="Unknown"/>
          <w:rFonts w:ascii="Segoe UI" w:eastAsia="Times New Roman" w:hAnsi="Segoe UI" w:cs="Segoe UI"/>
          <w:color w:val="404248"/>
          <w:sz w:val="24"/>
          <w:szCs w:val="24"/>
        </w:rPr>
      </w:pPr>
      <w:ins w:id="18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3. Когда я работаю, это выглядит так, будто я все ставлю на карту.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9" w:author="Unknown"/>
          <w:rFonts w:ascii="Segoe UI" w:eastAsia="Times New Roman" w:hAnsi="Segoe UI" w:cs="Segoe UI"/>
          <w:color w:val="404248"/>
          <w:sz w:val="24"/>
          <w:szCs w:val="24"/>
        </w:rPr>
      </w:pPr>
      <w:ins w:id="20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4. Когда возникает проблемная ситуация, я чаще всего принимаю решение одним из последних.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21" w:author="Unknown"/>
          <w:rFonts w:ascii="Segoe UI" w:eastAsia="Times New Roman" w:hAnsi="Segoe UI" w:cs="Segoe UI"/>
          <w:color w:val="404248"/>
          <w:sz w:val="24"/>
          <w:szCs w:val="24"/>
        </w:rPr>
      </w:pPr>
      <w:ins w:id="22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5. Когда у меня два дня подряд нет дела, я теряю покой.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23" w:author="Unknown"/>
          <w:rFonts w:ascii="Segoe UI" w:eastAsia="Times New Roman" w:hAnsi="Segoe UI" w:cs="Segoe UI"/>
          <w:color w:val="404248"/>
          <w:sz w:val="24"/>
          <w:szCs w:val="24"/>
        </w:rPr>
      </w:pPr>
      <w:ins w:id="24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6. В некоторые дни мои успехи ниже средних.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25" w:author="Unknown"/>
          <w:rFonts w:ascii="Segoe UI" w:eastAsia="Times New Roman" w:hAnsi="Segoe UI" w:cs="Segoe UI"/>
          <w:color w:val="404248"/>
          <w:sz w:val="24"/>
          <w:szCs w:val="24"/>
        </w:rPr>
      </w:pPr>
      <w:ins w:id="26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7. По отношению к себе я более строг, чем по отношению к другим.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27" w:author="Unknown"/>
          <w:rFonts w:ascii="Segoe UI" w:eastAsia="Times New Roman" w:hAnsi="Segoe UI" w:cs="Segoe UI"/>
          <w:color w:val="404248"/>
          <w:sz w:val="24"/>
          <w:szCs w:val="24"/>
        </w:rPr>
      </w:pPr>
      <w:ins w:id="28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8. Я более доброжелателен, чем другие.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29" w:author="Unknown"/>
          <w:rFonts w:ascii="Segoe UI" w:eastAsia="Times New Roman" w:hAnsi="Segoe UI" w:cs="Segoe UI"/>
          <w:color w:val="404248"/>
          <w:sz w:val="24"/>
          <w:szCs w:val="24"/>
        </w:rPr>
      </w:pPr>
      <w:ins w:id="30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9. Когда я отказываюсь от трудного задания, я потом сурово осуждаю себя, так как знаю, что в нем я добился бы успеха.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31" w:author="Unknown"/>
          <w:rFonts w:ascii="Segoe UI" w:eastAsia="Times New Roman" w:hAnsi="Segoe UI" w:cs="Segoe UI"/>
          <w:color w:val="404248"/>
          <w:sz w:val="24"/>
          <w:szCs w:val="24"/>
        </w:rPr>
      </w:pPr>
      <w:ins w:id="32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10. В процессе работы я нуждаюсь в небольших паузах для отдыха.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33" w:author="Unknown"/>
          <w:rFonts w:ascii="Segoe UI" w:eastAsia="Times New Roman" w:hAnsi="Segoe UI" w:cs="Segoe UI"/>
          <w:color w:val="404248"/>
          <w:sz w:val="24"/>
          <w:szCs w:val="24"/>
        </w:rPr>
      </w:pPr>
      <w:ins w:id="34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lastRenderedPageBreak/>
          <w:t>11. Усердие – это не основная моя черта.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35" w:author="Unknown"/>
          <w:rFonts w:ascii="Segoe UI" w:eastAsia="Times New Roman" w:hAnsi="Segoe UI" w:cs="Segoe UI"/>
          <w:color w:val="404248"/>
          <w:sz w:val="24"/>
          <w:szCs w:val="24"/>
        </w:rPr>
      </w:pPr>
      <w:ins w:id="36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12. Мои достижения в труде не всегда одинаковы.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37" w:author="Unknown"/>
          <w:rFonts w:ascii="Segoe UI" w:eastAsia="Times New Roman" w:hAnsi="Segoe UI" w:cs="Segoe UI"/>
          <w:color w:val="404248"/>
          <w:sz w:val="24"/>
          <w:szCs w:val="24"/>
        </w:rPr>
      </w:pPr>
      <w:ins w:id="38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13. Меня больше привлекает другая работа, чем та, которой я занят.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39" w:author="Unknown"/>
          <w:rFonts w:ascii="Segoe UI" w:eastAsia="Times New Roman" w:hAnsi="Segoe UI" w:cs="Segoe UI"/>
          <w:color w:val="404248"/>
          <w:sz w:val="24"/>
          <w:szCs w:val="24"/>
        </w:rPr>
      </w:pPr>
      <w:ins w:id="40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14. Порицание стимулирует меня сильнее, чем похвала.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41" w:author="Unknown"/>
          <w:rFonts w:ascii="Segoe UI" w:eastAsia="Times New Roman" w:hAnsi="Segoe UI" w:cs="Segoe UI"/>
          <w:color w:val="404248"/>
          <w:sz w:val="24"/>
          <w:szCs w:val="24"/>
        </w:rPr>
      </w:pPr>
      <w:ins w:id="42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15. Я знаю, что мои коллеги считают меня дельным человеком.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43" w:author="Unknown"/>
          <w:rFonts w:ascii="Segoe UI" w:eastAsia="Times New Roman" w:hAnsi="Segoe UI" w:cs="Segoe UI"/>
          <w:color w:val="404248"/>
          <w:sz w:val="24"/>
          <w:szCs w:val="24"/>
        </w:rPr>
      </w:pPr>
      <w:ins w:id="44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16. Препятствия делают мои решения более твердыми.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45" w:author="Unknown"/>
          <w:rFonts w:ascii="Segoe UI" w:eastAsia="Times New Roman" w:hAnsi="Segoe UI" w:cs="Segoe UI"/>
          <w:color w:val="404248"/>
          <w:sz w:val="24"/>
          <w:szCs w:val="24"/>
        </w:rPr>
      </w:pPr>
      <w:ins w:id="46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17. У меня легко вызвать честолюбие.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47" w:author="Unknown"/>
          <w:rFonts w:ascii="Segoe UI" w:eastAsia="Times New Roman" w:hAnsi="Segoe UI" w:cs="Segoe UI"/>
          <w:color w:val="404248"/>
          <w:sz w:val="24"/>
          <w:szCs w:val="24"/>
        </w:rPr>
      </w:pPr>
      <w:ins w:id="48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18. Когда я работаю без вдохновения, это обычно заметно.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49" w:author="Unknown"/>
          <w:rFonts w:ascii="Segoe UI" w:eastAsia="Times New Roman" w:hAnsi="Segoe UI" w:cs="Segoe UI"/>
          <w:color w:val="404248"/>
          <w:sz w:val="24"/>
          <w:szCs w:val="24"/>
        </w:rPr>
      </w:pPr>
      <w:ins w:id="50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19. При выполнении работы я не рассчитываю на помощь других.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51" w:author="Unknown"/>
          <w:rFonts w:ascii="Segoe UI" w:eastAsia="Times New Roman" w:hAnsi="Segoe UI" w:cs="Segoe UI"/>
          <w:color w:val="404248"/>
          <w:sz w:val="24"/>
          <w:szCs w:val="24"/>
        </w:rPr>
      </w:pPr>
      <w:ins w:id="52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20. Иногда я откладываю то, что должен был сделать сейчас.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53" w:author="Unknown"/>
          <w:rFonts w:ascii="Segoe UI" w:eastAsia="Times New Roman" w:hAnsi="Segoe UI" w:cs="Segoe UI"/>
          <w:color w:val="404248"/>
          <w:sz w:val="24"/>
          <w:szCs w:val="24"/>
        </w:rPr>
      </w:pPr>
      <w:ins w:id="54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21. Нужно полагаться только на самого себя.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55" w:author="Unknown"/>
          <w:rFonts w:ascii="Segoe UI" w:eastAsia="Times New Roman" w:hAnsi="Segoe UI" w:cs="Segoe UI"/>
          <w:color w:val="404248"/>
          <w:sz w:val="24"/>
          <w:szCs w:val="24"/>
        </w:rPr>
      </w:pPr>
      <w:ins w:id="56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22. В жизни мало вещей, более важных, чем деньги.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57" w:author="Unknown"/>
          <w:rFonts w:ascii="Segoe UI" w:eastAsia="Times New Roman" w:hAnsi="Segoe UI" w:cs="Segoe UI"/>
          <w:color w:val="404248"/>
          <w:sz w:val="24"/>
          <w:szCs w:val="24"/>
        </w:rPr>
      </w:pPr>
      <w:ins w:id="58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23. Всегда, когда мне предстоит выполнить важное задание, я ни о чем другом не думаю.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59" w:author="Unknown"/>
          <w:rFonts w:ascii="Segoe UI" w:eastAsia="Times New Roman" w:hAnsi="Segoe UI" w:cs="Segoe UI"/>
          <w:color w:val="404248"/>
          <w:sz w:val="24"/>
          <w:szCs w:val="24"/>
        </w:rPr>
      </w:pPr>
      <w:ins w:id="60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pict/>
        </w:r>
      </w:ins>
      <w:r w:rsidRPr="00164412">
        <w:rPr>
          <w:rFonts w:ascii="Segoe UI" w:eastAsia="Times New Roman" w:hAnsi="Segoe UI" w:cs="Segoe UI"/>
          <w:color w:val="404248"/>
          <w:sz w:val="24"/>
          <w:szCs w:val="24"/>
        </w:rPr>
        <w:pict/>
      </w:r>
      <w:r w:rsidRPr="00164412">
        <w:rPr>
          <w:rFonts w:ascii="Segoe UI" w:eastAsia="Times New Roman" w:hAnsi="Segoe UI" w:cs="Segoe UI"/>
          <w:color w:val="404248"/>
          <w:sz w:val="24"/>
          <w:szCs w:val="24"/>
        </w:rPr>
        <w:pict/>
      </w:r>
      <w:r w:rsidRPr="00164412">
        <w:rPr>
          <w:rFonts w:ascii="Segoe UI" w:eastAsia="Times New Roman" w:hAnsi="Segoe UI" w:cs="Segoe UI"/>
          <w:color w:val="404248"/>
          <w:sz w:val="24"/>
          <w:szCs w:val="24"/>
        </w:rPr>
        <w:pict/>
      </w:r>
      <w:ins w:id="61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24. Я менее честолюбив, чем многие другие.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62" w:author="Unknown"/>
          <w:rFonts w:ascii="Segoe UI" w:eastAsia="Times New Roman" w:hAnsi="Segoe UI" w:cs="Segoe UI"/>
          <w:color w:val="404248"/>
          <w:sz w:val="24"/>
          <w:szCs w:val="24"/>
        </w:rPr>
      </w:pPr>
      <w:ins w:id="63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25. В конце отпуска я обычно радуюсь, что скоро выйду на работу.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64" w:author="Unknown"/>
          <w:rFonts w:ascii="Segoe UI" w:eastAsia="Times New Roman" w:hAnsi="Segoe UI" w:cs="Segoe UI"/>
          <w:color w:val="404248"/>
          <w:sz w:val="24"/>
          <w:szCs w:val="24"/>
        </w:rPr>
      </w:pPr>
      <w:ins w:id="65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26. Когда я расположен к работе, я делаю ее лучше и квалифицированнее, чем другие.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66" w:author="Unknown"/>
          <w:rFonts w:ascii="Segoe UI" w:eastAsia="Times New Roman" w:hAnsi="Segoe UI" w:cs="Segoe UI"/>
          <w:color w:val="404248"/>
          <w:sz w:val="24"/>
          <w:szCs w:val="24"/>
        </w:rPr>
      </w:pPr>
      <w:ins w:id="67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27. Мне проще и легче общаться с людьми, которые могут упорно работать.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68" w:author="Unknown"/>
          <w:rFonts w:ascii="Segoe UI" w:eastAsia="Times New Roman" w:hAnsi="Segoe UI" w:cs="Segoe UI"/>
          <w:color w:val="404248"/>
          <w:sz w:val="24"/>
          <w:szCs w:val="24"/>
        </w:rPr>
      </w:pPr>
      <w:ins w:id="69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28. Когда у меня нет дел, я чувствую, что мне не по себе.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70" w:author="Unknown"/>
          <w:rFonts w:ascii="Segoe UI" w:eastAsia="Times New Roman" w:hAnsi="Segoe UI" w:cs="Segoe UI"/>
          <w:color w:val="404248"/>
          <w:sz w:val="24"/>
          <w:szCs w:val="24"/>
        </w:rPr>
      </w:pPr>
      <w:ins w:id="71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29. Мне приходится выполнять ответственную работу чаще, чем другим.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72" w:author="Unknown"/>
          <w:rFonts w:ascii="Segoe UI" w:eastAsia="Times New Roman" w:hAnsi="Segoe UI" w:cs="Segoe UI"/>
          <w:color w:val="404248"/>
          <w:sz w:val="24"/>
          <w:szCs w:val="24"/>
        </w:rPr>
      </w:pPr>
      <w:ins w:id="73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30. Когда мне приходится принимать решение, я стараюсь делать это как можно лучше.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74" w:author="Unknown"/>
          <w:rFonts w:ascii="Segoe UI" w:eastAsia="Times New Roman" w:hAnsi="Segoe UI" w:cs="Segoe UI"/>
          <w:color w:val="404248"/>
          <w:sz w:val="24"/>
          <w:szCs w:val="24"/>
        </w:rPr>
      </w:pPr>
      <w:ins w:id="75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31. Мои друзья иногда считают меня ленивым.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76" w:author="Unknown"/>
          <w:rFonts w:ascii="Segoe UI" w:eastAsia="Times New Roman" w:hAnsi="Segoe UI" w:cs="Segoe UI"/>
          <w:color w:val="404248"/>
          <w:sz w:val="24"/>
          <w:szCs w:val="24"/>
        </w:rPr>
      </w:pPr>
      <w:ins w:id="77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32. Мои успехи в какой-то мере зависят от моих коллег.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78" w:author="Unknown"/>
          <w:rFonts w:ascii="Segoe UI" w:eastAsia="Times New Roman" w:hAnsi="Segoe UI" w:cs="Segoe UI"/>
          <w:color w:val="404248"/>
          <w:sz w:val="24"/>
          <w:szCs w:val="24"/>
        </w:rPr>
      </w:pPr>
      <w:ins w:id="79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lastRenderedPageBreak/>
          <w:t>33. Бессмысленно противодействовать воле руководителя.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80" w:author="Unknown"/>
          <w:rFonts w:ascii="Segoe UI" w:eastAsia="Times New Roman" w:hAnsi="Segoe UI" w:cs="Segoe UI"/>
          <w:color w:val="404248"/>
          <w:sz w:val="24"/>
          <w:szCs w:val="24"/>
        </w:rPr>
      </w:pPr>
      <w:ins w:id="81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34. Иногда не знаешь, какую работу придется выполнять.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82" w:author="Unknown"/>
          <w:rFonts w:ascii="Segoe UI" w:eastAsia="Times New Roman" w:hAnsi="Segoe UI" w:cs="Segoe UI"/>
          <w:color w:val="404248"/>
          <w:sz w:val="24"/>
          <w:szCs w:val="24"/>
        </w:rPr>
      </w:pPr>
      <w:ins w:id="83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35. Когда что-то не ладится, я нетерпелив.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84" w:author="Unknown"/>
          <w:rFonts w:ascii="Segoe UI" w:eastAsia="Times New Roman" w:hAnsi="Segoe UI" w:cs="Segoe UI"/>
          <w:color w:val="404248"/>
          <w:sz w:val="24"/>
          <w:szCs w:val="24"/>
        </w:rPr>
      </w:pPr>
      <w:ins w:id="85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36. Я обычно обращаю мало внимания на свои достижения.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86" w:author="Unknown"/>
          <w:rFonts w:ascii="Segoe UI" w:eastAsia="Times New Roman" w:hAnsi="Segoe UI" w:cs="Segoe UI"/>
          <w:color w:val="404248"/>
          <w:sz w:val="24"/>
          <w:szCs w:val="24"/>
        </w:rPr>
      </w:pPr>
      <w:ins w:id="87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37. Когда я работаю вместе с другими, моя работа дает большие результаты, чем работы других.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88" w:author="Unknown"/>
          <w:rFonts w:ascii="Segoe UI" w:eastAsia="Times New Roman" w:hAnsi="Segoe UI" w:cs="Segoe UI"/>
          <w:color w:val="404248"/>
          <w:sz w:val="24"/>
          <w:szCs w:val="24"/>
        </w:rPr>
      </w:pPr>
      <w:ins w:id="89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38. Многое, за что я берусь, я не довожу до конца.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90" w:author="Unknown"/>
          <w:rFonts w:ascii="Segoe UI" w:eastAsia="Times New Roman" w:hAnsi="Segoe UI" w:cs="Segoe UI"/>
          <w:color w:val="404248"/>
          <w:sz w:val="24"/>
          <w:szCs w:val="24"/>
        </w:rPr>
      </w:pPr>
      <w:ins w:id="91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39. Я завидую людям, которые не загружены работой.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92" w:author="Unknown"/>
          <w:rFonts w:ascii="Segoe UI" w:eastAsia="Times New Roman" w:hAnsi="Segoe UI" w:cs="Segoe UI"/>
          <w:color w:val="404248"/>
          <w:sz w:val="24"/>
          <w:szCs w:val="24"/>
        </w:rPr>
      </w:pPr>
      <w:ins w:id="93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40. Я не завидую тем, кто стремится к власти и положению.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94" w:author="Unknown"/>
          <w:rFonts w:ascii="Segoe UI" w:eastAsia="Times New Roman" w:hAnsi="Segoe UI" w:cs="Segoe UI"/>
          <w:color w:val="404248"/>
          <w:sz w:val="24"/>
          <w:szCs w:val="24"/>
        </w:rPr>
      </w:pPr>
      <w:ins w:id="95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41. Когда я уверен, что стою на правильном пути, для доказательства своей правоты я иду вплоть до крайних мер.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96" w:author="Unknown"/>
          <w:rFonts w:ascii="Segoe UI" w:eastAsia="Times New Roman" w:hAnsi="Segoe UI" w:cs="Segoe UI"/>
          <w:color w:val="404248"/>
          <w:sz w:val="24"/>
          <w:szCs w:val="24"/>
        </w:rPr>
      </w:pPr>
      <w:ins w:id="97" w:author="Unknown">
        <w:r w:rsidRPr="00164412">
          <w:rPr>
            <w:rFonts w:ascii="Segoe UI" w:eastAsia="Times New Roman" w:hAnsi="Segoe UI" w:cs="Segoe UI"/>
            <w:b/>
            <w:bCs/>
            <w:color w:val="404248"/>
            <w:sz w:val="24"/>
            <w:szCs w:val="24"/>
          </w:rPr>
          <w:t>Ключ</w:t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:</w:t>
        </w:r>
      </w:ins>
    </w:p>
    <w:p w:rsidR="00164412" w:rsidRPr="00164412" w:rsidRDefault="00164412" w:rsidP="0016441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ins w:id="98" w:author="Unknown"/>
          <w:rFonts w:ascii="Segoe UI" w:eastAsia="Times New Roman" w:hAnsi="Segoe UI" w:cs="Segoe UI"/>
          <w:color w:val="404248"/>
          <w:sz w:val="24"/>
          <w:szCs w:val="24"/>
        </w:rPr>
      </w:pPr>
      <w:ins w:id="99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По 1 баллу начисляется за ответы «да» на следующие вопросы: 2, 3, 4, 5, 7, 8, 9, 10, 14, 15, 16, 17, 21, 22, 25, 26, 27, 28, 29, 30, 32, 37, 41.</w:t>
        </w:r>
      </w:ins>
    </w:p>
    <w:p w:rsidR="00164412" w:rsidRPr="00164412" w:rsidRDefault="00164412" w:rsidP="0016441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ins w:id="100" w:author="Unknown"/>
          <w:rFonts w:ascii="Segoe UI" w:eastAsia="Times New Roman" w:hAnsi="Segoe UI" w:cs="Segoe UI"/>
          <w:color w:val="404248"/>
          <w:sz w:val="24"/>
          <w:szCs w:val="24"/>
        </w:rPr>
      </w:pPr>
      <w:ins w:id="101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Также начисляется по 1 баллу за ответы «нет» на вопросы: 6, 19, 18, 20, 24, 31, 36, 38,39.</w:t>
        </w:r>
      </w:ins>
    </w:p>
    <w:p w:rsidR="00164412" w:rsidRPr="00164412" w:rsidRDefault="00164412" w:rsidP="00164412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ins w:id="102" w:author="Unknown"/>
          <w:rFonts w:ascii="Segoe UI" w:eastAsia="Times New Roman" w:hAnsi="Segoe UI" w:cs="Segoe UI"/>
          <w:color w:val="404248"/>
          <w:sz w:val="24"/>
          <w:szCs w:val="24"/>
        </w:rPr>
      </w:pPr>
      <w:ins w:id="103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Ответы на вопросы 1,11, 12,19, 28, 33, 34, 35,40 не учитываются.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04" w:author="Unknown"/>
          <w:rFonts w:ascii="Segoe UI" w:eastAsia="Times New Roman" w:hAnsi="Segoe UI" w:cs="Segoe UI"/>
          <w:color w:val="404248"/>
          <w:sz w:val="24"/>
          <w:szCs w:val="24"/>
        </w:rPr>
      </w:pPr>
      <w:ins w:id="105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Далее подсчитывается сумма набранных баллов.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06" w:author="Unknown"/>
          <w:rFonts w:ascii="Segoe UI" w:eastAsia="Times New Roman" w:hAnsi="Segoe UI" w:cs="Segoe UI"/>
          <w:color w:val="404248"/>
          <w:sz w:val="24"/>
          <w:szCs w:val="24"/>
        </w:rPr>
      </w:pPr>
      <w:ins w:id="107" w:author="Unknown">
        <w:r w:rsidRPr="00164412">
          <w:rPr>
            <w:rFonts w:ascii="Segoe UI" w:eastAsia="Times New Roman" w:hAnsi="Segoe UI" w:cs="Segoe UI"/>
            <w:b/>
            <w:bCs/>
            <w:color w:val="404248"/>
            <w:sz w:val="24"/>
            <w:szCs w:val="24"/>
          </w:rPr>
          <w:t>Анализ результата</w:t>
        </w:r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08" w:author="Unknown"/>
          <w:rFonts w:ascii="Segoe UI" w:eastAsia="Times New Roman" w:hAnsi="Segoe UI" w:cs="Segoe UI"/>
          <w:color w:val="404248"/>
          <w:sz w:val="24"/>
          <w:szCs w:val="24"/>
        </w:rPr>
      </w:pPr>
      <w:ins w:id="109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От 1 до 10 баллов: низкая мотивация к успеху;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10" w:author="Unknown"/>
          <w:rFonts w:ascii="Segoe UI" w:eastAsia="Times New Roman" w:hAnsi="Segoe UI" w:cs="Segoe UI"/>
          <w:color w:val="404248"/>
          <w:sz w:val="24"/>
          <w:szCs w:val="24"/>
        </w:rPr>
      </w:pPr>
      <w:ins w:id="111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от 11 до 16 баллов: средний уровень мотивации;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12" w:author="Unknown"/>
          <w:rFonts w:ascii="Segoe UI" w:eastAsia="Times New Roman" w:hAnsi="Segoe UI" w:cs="Segoe UI"/>
          <w:color w:val="404248"/>
          <w:sz w:val="24"/>
          <w:szCs w:val="24"/>
        </w:rPr>
      </w:pPr>
      <w:ins w:id="113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от 17 до 20 баллов: умеренно высокий уровень мотивации;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14" w:author="Unknown"/>
          <w:rFonts w:ascii="Segoe UI" w:eastAsia="Times New Roman" w:hAnsi="Segoe UI" w:cs="Segoe UI"/>
          <w:color w:val="404248"/>
          <w:sz w:val="24"/>
          <w:szCs w:val="24"/>
        </w:rPr>
      </w:pPr>
      <w:ins w:id="115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свыше 21 балла: слишком высокий уровень мотивации к успеху.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16" w:author="Unknown"/>
          <w:rFonts w:ascii="Segoe UI" w:eastAsia="Times New Roman" w:hAnsi="Segoe UI" w:cs="Segoe UI"/>
          <w:color w:val="404248"/>
          <w:sz w:val="24"/>
          <w:szCs w:val="24"/>
        </w:rPr>
      </w:pPr>
      <w:ins w:id="117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Исследования показали, что люди, умеренно и сильно ориентированные на успех, предпочитают средний уровень риска. Те же, кто боится неудач, предпочитают малый или, наоборот, слишком большой уровень риска. Чем выше мотивация человека к успеху – достижению цели, тем ниже готовность к риску. При этом мотивация к успеху влияет и на надежду на успех: при сильной мотивации к успеху надежды на успех обычно скромнее, чем при слабой мотивации к успеху.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18" w:author="Unknown"/>
          <w:rFonts w:ascii="Segoe UI" w:eastAsia="Times New Roman" w:hAnsi="Segoe UI" w:cs="Segoe UI"/>
          <w:color w:val="404248"/>
          <w:sz w:val="24"/>
          <w:szCs w:val="24"/>
        </w:rPr>
      </w:pPr>
      <w:ins w:id="119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lastRenderedPageBreak/>
          <w:t>К тому же людям, мотивированным на успех и имеющим большие надежды на него, свойственно избегать высокого риска.</w:t>
        </w:r>
      </w:ins>
    </w:p>
    <w:p w:rsidR="00164412" w:rsidRPr="00164412" w:rsidRDefault="00164412" w:rsidP="00164412">
      <w:pPr>
        <w:spacing w:before="100" w:beforeAutospacing="1" w:after="300" w:line="240" w:lineRule="auto"/>
        <w:rPr>
          <w:ins w:id="120" w:author="Unknown"/>
          <w:rFonts w:ascii="Segoe UI" w:eastAsia="Times New Roman" w:hAnsi="Segoe UI" w:cs="Segoe UI"/>
          <w:color w:val="404248"/>
          <w:sz w:val="24"/>
          <w:szCs w:val="24"/>
        </w:rPr>
      </w:pPr>
      <w:ins w:id="121" w:author="Unknown">
        <w:r w:rsidRPr="00164412">
          <w:rPr>
            <w:rFonts w:ascii="Segoe UI" w:eastAsia="Times New Roman" w:hAnsi="Segoe UI" w:cs="Segoe UI"/>
            <w:color w:val="404248"/>
            <w:sz w:val="24"/>
            <w:szCs w:val="24"/>
          </w:rPr>
          <w:t>Те, кто сильно мотивирован на успех и имеют высокую готовность к риску, реже попадают в несчастные случаи, чем те, которые имеют высокую готовность к риску, но высокую мотивацию к избеганию неудач (защиту). И наоборот, когда у человека имеется высокая мотивация к избеганию неудач (защита), то это препятствует мотиву к успеху – достижению цели.</w:t>
        </w:r>
      </w:ins>
    </w:p>
    <w:p w:rsidR="00A645BD" w:rsidRDefault="00A645BD"/>
    <w:sectPr w:rsidR="00A6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B2119"/>
    <w:multiLevelType w:val="multilevel"/>
    <w:tmpl w:val="D56AD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4412"/>
    <w:rsid w:val="00164412"/>
    <w:rsid w:val="00A6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412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412"/>
    <w:rPr>
      <w:rFonts w:ascii="Segoe UI" w:eastAsia="Times New Roman" w:hAnsi="Segoe UI" w:cs="Segoe UI"/>
      <w:b/>
      <w:bCs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64412"/>
    <w:rPr>
      <w:strike w:val="0"/>
      <w:dstrike w:val="0"/>
      <w:color w:val="0366D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6441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0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2020-02-11T07:16:00Z</dcterms:created>
  <dcterms:modified xsi:type="dcterms:W3CDTF">2020-02-11T07:17:00Z</dcterms:modified>
</cp:coreProperties>
</file>